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4A5B" w14:textId="5049E534" w:rsidR="005E6256" w:rsidRPr="00066202" w:rsidRDefault="00F0548B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8C310E">
        <w:rPr>
          <w:rFonts w:ascii="Comic Sans MS" w:eastAsia="Times New Roman" w:hAnsi="Comic Sans MS" w:cstheme="minorHAnsi"/>
          <w:b/>
        </w:rPr>
        <w:t xml:space="preserve">Minutes of the Sproughton </w:t>
      </w:r>
      <w:r w:rsidR="007D5628">
        <w:rPr>
          <w:rFonts w:ascii="Comic Sans MS" w:eastAsia="Times New Roman" w:hAnsi="Comic Sans MS" w:cstheme="minorHAnsi"/>
          <w:b/>
        </w:rPr>
        <w:t>Neighbourhood Plan Extraordinary meeting</w:t>
      </w:r>
      <w:r w:rsidRPr="008C310E">
        <w:rPr>
          <w:rFonts w:ascii="Comic Sans MS" w:eastAsia="Times New Roman" w:hAnsi="Comic Sans MS" w:cstheme="minorHAnsi"/>
          <w:b/>
        </w:rPr>
        <w:t xml:space="preserve"> </w:t>
      </w:r>
      <w:r w:rsidR="007D5628">
        <w:rPr>
          <w:rFonts w:ascii="Comic Sans MS" w:eastAsia="Times New Roman" w:hAnsi="Comic Sans MS" w:cstheme="minorHAnsi"/>
          <w:b/>
        </w:rPr>
        <w:t>held by zoom 16.00 13</w:t>
      </w:r>
      <w:r w:rsidR="007D5628" w:rsidRPr="007D5628">
        <w:rPr>
          <w:rFonts w:ascii="Comic Sans MS" w:eastAsia="Times New Roman" w:hAnsi="Comic Sans MS" w:cstheme="minorHAnsi"/>
          <w:b/>
          <w:vertAlign w:val="superscript"/>
        </w:rPr>
        <w:t>th</w:t>
      </w:r>
      <w:r w:rsidR="007D5628">
        <w:rPr>
          <w:rFonts w:ascii="Comic Sans MS" w:eastAsia="Times New Roman" w:hAnsi="Comic Sans MS" w:cstheme="minorHAnsi"/>
          <w:b/>
        </w:rPr>
        <w:t xml:space="preserve"> Dec 2021</w:t>
      </w:r>
    </w:p>
    <w:p w14:paraId="32166CC0" w14:textId="23FD6ADD" w:rsidR="00DC6077" w:rsidRDefault="006D0DC9" w:rsidP="001463FF">
      <w:pPr>
        <w:spacing w:before="240" w:line="240" w:lineRule="auto"/>
        <w:rPr>
          <w:rFonts w:ascii="Comic Sans MS" w:eastAsia="Times New Roman" w:hAnsi="Comic Sans MS" w:cstheme="minorHAnsi"/>
        </w:rPr>
      </w:pPr>
      <w:r w:rsidRPr="006D0DC9">
        <w:rPr>
          <w:rFonts w:ascii="Comic Sans MS" w:eastAsia="Times New Roman" w:hAnsi="Comic Sans MS" w:cstheme="minorHAnsi"/>
          <w:b/>
        </w:rPr>
        <w:t>Attendees</w:t>
      </w:r>
      <w:r>
        <w:rPr>
          <w:rFonts w:ascii="Comic Sans MS" w:eastAsia="Times New Roman" w:hAnsi="Comic Sans MS" w:cstheme="minorHAnsi"/>
        </w:rPr>
        <w:t xml:space="preserve">: </w:t>
      </w:r>
      <w:r w:rsidR="007D5628">
        <w:rPr>
          <w:rFonts w:ascii="Comic Sans MS" w:eastAsia="Times New Roman" w:hAnsi="Comic Sans MS" w:cstheme="minorHAnsi"/>
        </w:rPr>
        <w:t xml:space="preserve">Rhona Jermyn (NP Chair), Helen Davies (Vice Chair), Ian Poole NP Consultant </w:t>
      </w:r>
    </w:p>
    <w:p w14:paraId="35B60FB2" w14:textId="77777777" w:rsidR="001463FF" w:rsidRDefault="001463FF" w:rsidP="001463FF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23486154" w14:textId="11AF5902" w:rsidR="006114AE" w:rsidRPr="006114AE" w:rsidRDefault="006114AE" w:rsidP="006114AE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</w:t>
      </w:r>
    </w:p>
    <w:p w14:paraId="1E70D02C" w14:textId="4004B690" w:rsidR="00190539" w:rsidRPr="00881A1E" w:rsidRDefault="00190539" w:rsidP="00D469F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 xml:space="preserve">Meeting held by zoom due to current COVID restrictions and HD being abroad. </w:t>
      </w:r>
    </w:p>
    <w:p w14:paraId="0188284F" w14:textId="1379B870" w:rsidR="007D5628" w:rsidRPr="00881A1E" w:rsidRDefault="007D5628" w:rsidP="00D469F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 xml:space="preserve">Meeting called to </w:t>
      </w:r>
      <w:r w:rsidR="00E0601D" w:rsidRPr="00881A1E">
        <w:rPr>
          <w:rFonts w:ascii="Comic Sans MS" w:eastAsia="Times New Roman" w:hAnsi="Comic Sans MS" w:cstheme="minorHAnsi"/>
          <w:b/>
        </w:rPr>
        <w:t>take advice on</w:t>
      </w:r>
      <w:r w:rsidR="00AF0AE0" w:rsidRPr="00881A1E">
        <w:rPr>
          <w:rFonts w:ascii="Comic Sans MS" w:eastAsia="Times New Roman" w:hAnsi="Comic Sans MS" w:cstheme="minorHAnsi"/>
          <w:b/>
        </w:rPr>
        <w:t xml:space="preserve"> a letter detailing the findings of </w:t>
      </w:r>
      <w:ins w:id="0" w:author="Helen Davies" w:date="2021-12-18T16:24:00Z">
        <w:r w:rsidR="00881A1E" w:rsidRPr="00881A1E">
          <w:rPr>
            <w:rFonts w:ascii="Comic Sans MS" w:eastAsia="Times New Roman" w:hAnsi="Comic Sans MS" w:cstheme="minorHAnsi"/>
            <w:b/>
          </w:rPr>
          <w:t xml:space="preserve">the </w:t>
        </w:r>
      </w:ins>
      <w:r w:rsidR="00AF0AE0" w:rsidRPr="00881A1E">
        <w:rPr>
          <w:rFonts w:ascii="Comic Sans MS" w:eastAsia="Times New Roman" w:hAnsi="Comic Sans MS" w:cstheme="minorHAnsi"/>
          <w:b/>
        </w:rPr>
        <w:t>draft JLP</w:t>
      </w:r>
      <w:r w:rsidR="00E0601D" w:rsidRPr="00881A1E">
        <w:rPr>
          <w:rFonts w:ascii="Comic Sans MS" w:eastAsia="Times New Roman" w:hAnsi="Comic Sans MS" w:cstheme="minorHAnsi"/>
          <w:b/>
        </w:rPr>
        <w:t>, in order to report to the NP team members</w:t>
      </w:r>
      <w:r w:rsidR="00190539" w:rsidRPr="00881A1E">
        <w:rPr>
          <w:rFonts w:ascii="Comic Sans MS" w:eastAsia="Times New Roman" w:hAnsi="Comic Sans MS" w:cstheme="minorHAnsi"/>
          <w:b/>
        </w:rPr>
        <w:t>:</w:t>
      </w:r>
    </w:p>
    <w:p w14:paraId="5BF6D708" w14:textId="717720D8" w:rsidR="00190539" w:rsidRPr="00881A1E" w:rsidRDefault="00190539" w:rsidP="00190539">
      <w:pPr>
        <w:spacing w:before="120" w:after="120" w:line="240" w:lineRule="auto"/>
        <w:ind w:left="360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BABERGH AND MID SUFFOLK JOINT LOCAL PLAN EXAMINATION</w:t>
      </w:r>
    </w:p>
    <w:p w14:paraId="27A42B6B" w14:textId="77777777" w:rsidR="00190539" w:rsidRPr="00881A1E" w:rsidRDefault="00190539" w:rsidP="00190539">
      <w:pPr>
        <w:spacing w:before="120" w:after="120" w:line="240" w:lineRule="auto"/>
        <w:ind w:left="360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Inspectors: Malcolm Rivett BA(Hons) MSc MRTPI</w:t>
      </w:r>
    </w:p>
    <w:p w14:paraId="602275B8" w14:textId="3097994C" w:rsidR="00190539" w:rsidRPr="00881A1E" w:rsidRDefault="00190539" w:rsidP="00190539">
      <w:pPr>
        <w:spacing w:before="120" w:after="120" w:line="240" w:lineRule="auto"/>
        <w:ind w:left="360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Alison Partington BA (Hons) MA MRTPI</w:t>
      </w:r>
    </w:p>
    <w:p w14:paraId="42E0C0C4" w14:textId="561EACEE" w:rsidR="001C2817" w:rsidRPr="00881A1E" w:rsidRDefault="001C2817" w:rsidP="00190539">
      <w:pPr>
        <w:spacing w:before="120" w:after="120" w:line="240" w:lineRule="auto"/>
        <w:ind w:left="360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 xml:space="preserve">Copy below. </w:t>
      </w:r>
    </w:p>
    <w:p w14:paraId="1CCFA010" w14:textId="292D53D3" w:rsidR="00190539" w:rsidRPr="00881A1E" w:rsidRDefault="00AF0AE0" w:rsidP="00D469F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RJ invited IP to update us on the Letter and the impact that the findings would have on the Sproughton NP.</w:t>
      </w:r>
    </w:p>
    <w:p w14:paraId="4AF58D95" w14:textId="3FA54C85" w:rsidR="00AF0AE0" w:rsidRPr="00881A1E" w:rsidRDefault="00AF0AE0" w:rsidP="00AF0AE0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 xml:space="preserve">IN brief the examiners recommendations are as </w:t>
      </w:r>
      <w:proofErr w:type="gramStart"/>
      <w:r w:rsidRPr="00881A1E">
        <w:rPr>
          <w:rFonts w:ascii="Comic Sans MS" w:eastAsia="Times New Roman" w:hAnsi="Comic Sans MS" w:cstheme="minorHAnsi"/>
          <w:b/>
        </w:rPr>
        <w:t>follows:</w:t>
      </w:r>
      <w:r w:rsidR="00881A1E" w:rsidRPr="00881A1E">
        <w:rPr>
          <w:rFonts w:ascii="Comic Sans MS" w:eastAsia="Times New Roman" w:hAnsi="Comic Sans MS" w:cstheme="minorHAnsi"/>
          <w:b/>
        </w:rPr>
        <w:t>-</w:t>
      </w:r>
      <w:proofErr w:type="gramEnd"/>
    </w:p>
    <w:p w14:paraId="4035364B" w14:textId="5BE2BD27" w:rsidR="00AF0AE0" w:rsidRPr="00881A1E" w:rsidRDefault="00AF0AE0" w:rsidP="00AF0AE0">
      <w:pPr>
        <w:pStyle w:val="ListParagraph"/>
        <w:numPr>
          <w:ilvl w:val="2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All housing needs for the next 5 years have been met</w:t>
      </w:r>
    </w:p>
    <w:p w14:paraId="247F7037" w14:textId="7E3A3028" w:rsidR="00AF0AE0" w:rsidRPr="00881A1E" w:rsidRDefault="00AF0AE0" w:rsidP="00AF0AE0">
      <w:pPr>
        <w:pStyle w:val="ListParagraph"/>
        <w:numPr>
          <w:ilvl w:val="2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 xml:space="preserve">The settlement </w:t>
      </w:r>
      <w:r w:rsidR="003C37DA" w:rsidRPr="00881A1E">
        <w:rPr>
          <w:rFonts w:ascii="Comic Sans MS" w:eastAsia="Times New Roman" w:hAnsi="Comic Sans MS" w:cstheme="minorHAnsi"/>
          <w:b/>
        </w:rPr>
        <w:t>boundary</w:t>
      </w:r>
      <w:r w:rsidRPr="00881A1E">
        <w:rPr>
          <w:rFonts w:ascii="Comic Sans MS" w:eastAsia="Times New Roman" w:hAnsi="Comic Sans MS" w:cstheme="minorHAnsi"/>
          <w:b/>
        </w:rPr>
        <w:t xml:space="preserve"> for </w:t>
      </w:r>
      <w:r w:rsidR="003C37DA" w:rsidRPr="00881A1E">
        <w:rPr>
          <w:rFonts w:ascii="Comic Sans MS" w:eastAsia="Times New Roman" w:hAnsi="Comic Sans MS" w:cstheme="minorHAnsi"/>
          <w:b/>
        </w:rPr>
        <w:t>Sproughton</w:t>
      </w:r>
      <w:r w:rsidRPr="00881A1E">
        <w:rPr>
          <w:rFonts w:ascii="Comic Sans MS" w:eastAsia="Times New Roman" w:hAnsi="Comic Sans MS" w:cstheme="minorHAnsi"/>
          <w:b/>
        </w:rPr>
        <w:t xml:space="preserve"> w</w:t>
      </w:r>
      <w:r w:rsidR="00881A1E" w:rsidRPr="00881A1E">
        <w:rPr>
          <w:rFonts w:ascii="Comic Sans MS" w:eastAsia="Times New Roman" w:hAnsi="Comic Sans MS" w:cstheme="minorHAnsi"/>
          <w:b/>
        </w:rPr>
        <w:t>ill</w:t>
      </w:r>
      <w:r w:rsidRPr="00881A1E">
        <w:rPr>
          <w:rFonts w:ascii="Comic Sans MS" w:eastAsia="Times New Roman" w:hAnsi="Comic Sans MS" w:cstheme="minorHAnsi"/>
          <w:b/>
        </w:rPr>
        <w:t xml:space="preserve"> resort back to the 2006 JLP</w:t>
      </w:r>
    </w:p>
    <w:p w14:paraId="2693049C" w14:textId="36F46DDD" w:rsidR="00AF0AE0" w:rsidRPr="00881A1E" w:rsidRDefault="00AF0AE0" w:rsidP="00AF0AE0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Part 1 of the draft JLP would be adopted</w:t>
      </w:r>
    </w:p>
    <w:p w14:paraId="5A27934C" w14:textId="50C0775C" w:rsidR="00AF0AE0" w:rsidRPr="00881A1E" w:rsidRDefault="00AF0AE0" w:rsidP="00AF0AE0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 xml:space="preserve">Part 2 to be </w:t>
      </w:r>
      <w:r w:rsidR="003C37DA" w:rsidRPr="00881A1E">
        <w:rPr>
          <w:rFonts w:ascii="Comic Sans MS" w:eastAsia="Times New Roman" w:hAnsi="Comic Sans MS" w:cstheme="minorHAnsi"/>
          <w:b/>
        </w:rPr>
        <w:t>amended</w:t>
      </w:r>
    </w:p>
    <w:p w14:paraId="0854C0DF" w14:textId="36079C2C" w:rsidR="00AF0AE0" w:rsidRPr="00881A1E" w:rsidRDefault="00AF0AE0" w:rsidP="00AF0AE0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Proposed modifications to the NP</w:t>
      </w:r>
    </w:p>
    <w:p w14:paraId="2E5B41AC" w14:textId="3F72E634" w:rsidR="00AF0AE0" w:rsidRPr="00881A1E" w:rsidRDefault="00AF0AE0" w:rsidP="00AF0AE0">
      <w:pPr>
        <w:pStyle w:val="ListParagraph"/>
        <w:numPr>
          <w:ilvl w:val="2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Deleting reference to 1</w:t>
      </w:r>
      <w:r w:rsidR="00881A1E" w:rsidRPr="00881A1E">
        <w:rPr>
          <w:rFonts w:ascii="Comic Sans MS" w:eastAsia="Times New Roman" w:hAnsi="Comic Sans MS" w:cstheme="minorHAnsi"/>
          <w:b/>
        </w:rPr>
        <w:t>,</w:t>
      </w:r>
      <w:r w:rsidRPr="00881A1E">
        <w:rPr>
          <w:rFonts w:ascii="Comic Sans MS" w:eastAsia="Times New Roman" w:hAnsi="Comic Sans MS" w:cstheme="minorHAnsi"/>
          <w:b/>
        </w:rPr>
        <w:t>51</w:t>
      </w:r>
      <w:r w:rsidR="00881A1E" w:rsidRPr="00881A1E">
        <w:rPr>
          <w:rFonts w:ascii="Comic Sans MS" w:eastAsia="Times New Roman" w:hAnsi="Comic Sans MS" w:cstheme="minorHAnsi"/>
          <w:b/>
        </w:rPr>
        <w:t>4</w:t>
      </w:r>
      <w:r w:rsidRPr="00881A1E">
        <w:rPr>
          <w:rFonts w:ascii="Comic Sans MS" w:eastAsia="Times New Roman" w:hAnsi="Comic Sans MS" w:cstheme="minorHAnsi"/>
          <w:b/>
        </w:rPr>
        <w:t xml:space="preserve"> house requirement for Sproughton </w:t>
      </w:r>
    </w:p>
    <w:p w14:paraId="49E51AFA" w14:textId="4A8BCBAA" w:rsidR="003C37DA" w:rsidRPr="00881A1E" w:rsidRDefault="003C37DA" w:rsidP="00AF0AE0">
      <w:pPr>
        <w:pStyle w:val="ListParagraph"/>
        <w:numPr>
          <w:ilvl w:val="2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 xml:space="preserve">The new Settlement Hierarchy to set new and </w:t>
      </w:r>
      <w:r w:rsidR="001C2817" w:rsidRPr="00881A1E">
        <w:rPr>
          <w:rFonts w:ascii="Comic Sans MS" w:eastAsia="Times New Roman" w:hAnsi="Comic Sans MS" w:cstheme="minorHAnsi"/>
          <w:b/>
        </w:rPr>
        <w:t>longer-term</w:t>
      </w:r>
      <w:r w:rsidRPr="00881A1E">
        <w:rPr>
          <w:rFonts w:ascii="Comic Sans MS" w:eastAsia="Times New Roman" w:hAnsi="Comic Sans MS" w:cstheme="minorHAnsi"/>
          <w:b/>
        </w:rPr>
        <w:t xml:space="preserve"> needs for housing beyond the already established </w:t>
      </w:r>
      <w:proofErr w:type="gramStart"/>
      <w:r w:rsidRPr="00881A1E">
        <w:rPr>
          <w:rFonts w:ascii="Comic Sans MS" w:eastAsia="Times New Roman" w:hAnsi="Comic Sans MS" w:cstheme="minorHAnsi"/>
          <w:b/>
        </w:rPr>
        <w:t>5 year</w:t>
      </w:r>
      <w:proofErr w:type="gramEnd"/>
      <w:r w:rsidRPr="00881A1E">
        <w:rPr>
          <w:rFonts w:ascii="Comic Sans MS" w:eastAsia="Times New Roman" w:hAnsi="Comic Sans MS" w:cstheme="minorHAnsi"/>
          <w:b/>
        </w:rPr>
        <w:t xml:space="preserve"> supply</w:t>
      </w:r>
    </w:p>
    <w:p w14:paraId="150DC0B9" w14:textId="5E2A0572" w:rsidR="003C37DA" w:rsidRPr="00881A1E" w:rsidRDefault="003C37DA" w:rsidP="00AF0AE0">
      <w:pPr>
        <w:pStyle w:val="ListParagraph"/>
        <w:numPr>
          <w:ilvl w:val="2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 xml:space="preserve">Eliminate TW2 from the NP </w:t>
      </w:r>
    </w:p>
    <w:p w14:paraId="60937F85" w14:textId="0D1FCCB2" w:rsidR="003C37DA" w:rsidRPr="00881A1E" w:rsidRDefault="003C37DA" w:rsidP="00AF0AE0">
      <w:pPr>
        <w:pStyle w:val="ListParagraph"/>
        <w:numPr>
          <w:ilvl w:val="2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Eliminate HH from the NP</w:t>
      </w:r>
    </w:p>
    <w:p w14:paraId="17FC79D2" w14:textId="35F6204C" w:rsidR="003C37DA" w:rsidRPr="00881A1E" w:rsidRDefault="003C37DA" w:rsidP="00AF0AE0">
      <w:pPr>
        <w:pStyle w:val="ListParagraph"/>
        <w:numPr>
          <w:ilvl w:val="2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 xml:space="preserve">IP will consider action for the Pigeon site as its not had an agreed </w:t>
      </w:r>
      <w:r w:rsidR="00881A1E" w:rsidRPr="00881A1E">
        <w:rPr>
          <w:rFonts w:ascii="Comic Sans MS" w:eastAsia="Times New Roman" w:hAnsi="Comic Sans MS" w:cstheme="minorHAnsi"/>
          <w:b/>
        </w:rPr>
        <w:t>S</w:t>
      </w:r>
      <w:r w:rsidRPr="00881A1E">
        <w:rPr>
          <w:rFonts w:ascii="Comic Sans MS" w:eastAsia="Times New Roman" w:hAnsi="Comic Sans MS" w:cstheme="minorHAnsi"/>
          <w:b/>
        </w:rPr>
        <w:t>106</w:t>
      </w:r>
    </w:p>
    <w:p w14:paraId="47B29972" w14:textId="0C537373" w:rsidR="003C37DA" w:rsidRPr="00881A1E" w:rsidRDefault="003C37DA" w:rsidP="000D035F">
      <w:pPr>
        <w:pStyle w:val="ListParagraph"/>
        <w:numPr>
          <w:ilvl w:val="2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 xml:space="preserve">Seek a meeting </w:t>
      </w:r>
      <w:r w:rsidR="001C2817" w:rsidRPr="00881A1E">
        <w:rPr>
          <w:rFonts w:ascii="Comic Sans MS" w:eastAsia="Times New Roman" w:hAnsi="Comic Sans MS" w:cstheme="minorHAnsi"/>
          <w:b/>
        </w:rPr>
        <w:t>with</w:t>
      </w:r>
      <w:r w:rsidRPr="00881A1E">
        <w:rPr>
          <w:rFonts w:ascii="Comic Sans MS" w:eastAsia="Times New Roman" w:hAnsi="Comic Sans MS" w:cstheme="minorHAnsi"/>
          <w:b/>
        </w:rPr>
        <w:t xml:space="preserve"> Robert Hobbs in order to</w:t>
      </w:r>
      <w:r w:rsidR="00881A1E" w:rsidRPr="00881A1E">
        <w:rPr>
          <w:rFonts w:ascii="Comic Sans MS" w:eastAsia="Times New Roman" w:hAnsi="Comic Sans MS" w:cstheme="minorHAnsi"/>
          <w:b/>
        </w:rPr>
        <w:t xml:space="preserve"> o</w:t>
      </w:r>
      <w:r w:rsidRPr="00881A1E">
        <w:rPr>
          <w:rFonts w:ascii="Comic Sans MS" w:eastAsia="Times New Roman" w:hAnsi="Comic Sans MS" w:cstheme="minorHAnsi"/>
          <w:b/>
        </w:rPr>
        <w:t>btain guidance on the impact on the NP from the finding</w:t>
      </w:r>
      <w:r w:rsidR="001C2817" w:rsidRPr="00881A1E">
        <w:rPr>
          <w:rFonts w:ascii="Comic Sans MS" w:eastAsia="Times New Roman" w:hAnsi="Comic Sans MS" w:cstheme="minorHAnsi"/>
          <w:b/>
        </w:rPr>
        <w:t>s</w:t>
      </w:r>
      <w:r w:rsidRPr="00881A1E">
        <w:rPr>
          <w:rFonts w:ascii="Comic Sans MS" w:eastAsia="Times New Roman" w:hAnsi="Comic Sans MS" w:cstheme="minorHAnsi"/>
          <w:b/>
        </w:rPr>
        <w:t xml:space="preserve"> of the </w:t>
      </w:r>
      <w:r w:rsidR="00DC647C" w:rsidRPr="00881A1E">
        <w:rPr>
          <w:rFonts w:ascii="Comic Sans MS" w:eastAsia="Times New Roman" w:hAnsi="Comic Sans MS" w:cstheme="minorHAnsi"/>
          <w:b/>
        </w:rPr>
        <w:t>examiner’s</w:t>
      </w:r>
      <w:r w:rsidRPr="00881A1E">
        <w:rPr>
          <w:rFonts w:ascii="Comic Sans MS" w:eastAsia="Times New Roman" w:hAnsi="Comic Sans MS" w:cstheme="minorHAnsi"/>
          <w:b/>
        </w:rPr>
        <w:t xml:space="preserve"> report</w:t>
      </w:r>
    </w:p>
    <w:p w14:paraId="20CFA088" w14:textId="2F05377D" w:rsidR="003C37DA" w:rsidRPr="00881A1E" w:rsidRDefault="003C37DA" w:rsidP="003C37DA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Actions</w:t>
      </w:r>
    </w:p>
    <w:p w14:paraId="762E7233" w14:textId="06989883" w:rsidR="003C37DA" w:rsidRPr="00881A1E" w:rsidRDefault="003C37DA" w:rsidP="003C37DA">
      <w:pPr>
        <w:pStyle w:val="ListParagraph"/>
        <w:numPr>
          <w:ilvl w:val="2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Continue with the NP</w:t>
      </w:r>
    </w:p>
    <w:p w14:paraId="271F8473" w14:textId="152D5A48" w:rsidR="003C37DA" w:rsidRPr="00881A1E" w:rsidRDefault="003C37DA" w:rsidP="003C37DA">
      <w:pPr>
        <w:pStyle w:val="ListParagraph"/>
        <w:numPr>
          <w:ilvl w:val="2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 xml:space="preserve">IP to review and </w:t>
      </w:r>
      <w:r w:rsidR="00DC647C" w:rsidRPr="00881A1E">
        <w:rPr>
          <w:rFonts w:ascii="Comic Sans MS" w:eastAsia="Times New Roman" w:hAnsi="Comic Sans MS" w:cstheme="minorHAnsi"/>
          <w:b/>
        </w:rPr>
        <w:t>amend</w:t>
      </w:r>
      <w:r w:rsidRPr="00881A1E">
        <w:rPr>
          <w:rFonts w:ascii="Comic Sans MS" w:eastAsia="Times New Roman" w:hAnsi="Comic Sans MS" w:cstheme="minorHAnsi"/>
          <w:b/>
        </w:rPr>
        <w:t xml:space="preserve"> the areas that have impacted us</w:t>
      </w:r>
    </w:p>
    <w:p w14:paraId="2D64F43C" w14:textId="01CAF787" w:rsidR="003C37DA" w:rsidRPr="00881A1E" w:rsidRDefault="003C37DA" w:rsidP="003C37DA">
      <w:pPr>
        <w:pStyle w:val="ListParagraph"/>
        <w:numPr>
          <w:ilvl w:val="2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 xml:space="preserve">Consider the reviews from the </w:t>
      </w:r>
      <w:r w:rsidR="00DC647C" w:rsidRPr="00881A1E">
        <w:rPr>
          <w:rFonts w:ascii="Comic Sans MS" w:eastAsia="Times New Roman" w:hAnsi="Comic Sans MS" w:cstheme="minorHAnsi"/>
          <w:b/>
        </w:rPr>
        <w:t>Sproughton</w:t>
      </w:r>
      <w:r w:rsidRPr="00881A1E">
        <w:rPr>
          <w:rFonts w:ascii="Comic Sans MS" w:eastAsia="Times New Roman" w:hAnsi="Comic Sans MS" w:cstheme="minorHAnsi"/>
          <w:b/>
        </w:rPr>
        <w:t xml:space="preserve"> NP </w:t>
      </w:r>
      <w:r w:rsidR="00DC647C" w:rsidRPr="00881A1E">
        <w:rPr>
          <w:rFonts w:ascii="Comic Sans MS" w:eastAsia="Times New Roman" w:hAnsi="Comic Sans MS" w:cstheme="minorHAnsi"/>
          <w:b/>
        </w:rPr>
        <w:t>public consultation</w:t>
      </w:r>
    </w:p>
    <w:p w14:paraId="79BA5AFB" w14:textId="2A75D40E" w:rsidR="003C37DA" w:rsidRPr="00881A1E" w:rsidRDefault="003C37DA" w:rsidP="003C37DA">
      <w:pPr>
        <w:pStyle w:val="ListParagraph"/>
        <w:numPr>
          <w:ilvl w:val="2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 xml:space="preserve">Put </w:t>
      </w:r>
      <w:r w:rsidR="001C2817" w:rsidRPr="00881A1E">
        <w:rPr>
          <w:rFonts w:ascii="Comic Sans MS" w:eastAsia="Times New Roman" w:hAnsi="Comic Sans MS" w:cstheme="minorHAnsi"/>
          <w:b/>
        </w:rPr>
        <w:t xml:space="preserve">NP </w:t>
      </w:r>
      <w:r w:rsidRPr="00881A1E">
        <w:rPr>
          <w:rFonts w:ascii="Comic Sans MS" w:eastAsia="Times New Roman" w:hAnsi="Comic Sans MS" w:cstheme="minorHAnsi"/>
          <w:b/>
        </w:rPr>
        <w:t xml:space="preserve">on hold until early February 2022 when we expect BDC to have published </w:t>
      </w:r>
      <w:r w:rsidR="00DC647C" w:rsidRPr="00881A1E">
        <w:rPr>
          <w:rFonts w:ascii="Comic Sans MS" w:eastAsia="Times New Roman" w:hAnsi="Comic Sans MS" w:cstheme="minorHAnsi"/>
          <w:b/>
        </w:rPr>
        <w:t>how the areas of concern will be changed and implemented</w:t>
      </w:r>
    </w:p>
    <w:p w14:paraId="1E95AF84" w14:textId="4FE49D2B" w:rsidR="00DC647C" w:rsidRPr="00881A1E" w:rsidRDefault="00881A1E" w:rsidP="003C37DA">
      <w:pPr>
        <w:pStyle w:val="ListParagraph"/>
        <w:numPr>
          <w:ilvl w:val="2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lastRenderedPageBreak/>
        <w:t>Agree h</w:t>
      </w:r>
      <w:r w:rsidR="00DC647C" w:rsidRPr="00881A1E">
        <w:rPr>
          <w:rFonts w:ascii="Comic Sans MS" w:eastAsia="Times New Roman" w:hAnsi="Comic Sans MS" w:cstheme="minorHAnsi"/>
          <w:b/>
        </w:rPr>
        <w:t>ow we process and implement those changes in our NP.</w:t>
      </w:r>
    </w:p>
    <w:p w14:paraId="06C4344A" w14:textId="4193C9D7" w:rsidR="00DC647C" w:rsidRPr="00881A1E" w:rsidRDefault="00DC647C" w:rsidP="00DC647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Positive points:</w:t>
      </w:r>
    </w:p>
    <w:p w14:paraId="2D48B5EC" w14:textId="6CCFB63C" w:rsidR="00DC647C" w:rsidRPr="00881A1E" w:rsidRDefault="00DC647C" w:rsidP="00DC647C">
      <w:pPr>
        <w:pStyle w:val="ListParagraph"/>
        <w:numPr>
          <w:ilvl w:val="2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We will have a more up to date NP than the 2006 JLP</w:t>
      </w:r>
    </w:p>
    <w:p w14:paraId="6125298E" w14:textId="34194C6D" w:rsidR="00DC647C" w:rsidRPr="00881A1E" w:rsidRDefault="00DC647C" w:rsidP="00DC647C">
      <w:pPr>
        <w:pStyle w:val="ListParagraph"/>
        <w:numPr>
          <w:ilvl w:val="2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 xml:space="preserve">This impacts hugely </w:t>
      </w:r>
      <w:r w:rsidR="001C2817" w:rsidRPr="00881A1E">
        <w:rPr>
          <w:rFonts w:ascii="Comic Sans MS" w:eastAsia="Times New Roman" w:hAnsi="Comic Sans MS" w:cstheme="minorHAnsi"/>
          <w:b/>
        </w:rPr>
        <w:t xml:space="preserve">on the points below giving us a strong hold on the impacts they may have due to development within the parish </w:t>
      </w:r>
    </w:p>
    <w:p w14:paraId="67D0CBB0" w14:textId="65EEBED2" w:rsidR="00DC647C" w:rsidRPr="00881A1E" w:rsidRDefault="00DC647C" w:rsidP="00DC647C">
      <w:pPr>
        <w:pStyle w:val="ListParagraph"/>
        <w:numPr>
          <w:ilvl w:val="3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The environment and biodiversity issues around the parish</w:t>
      </w:r>
    </w:p>
    <w:p w14:paraId="131B738E" w14:textId="4E35D778" w:rsidR="00DC647C" w:rsidRPr="00881A1E" w:rsidRDefault="00DC647C" w:rsidP="00DC647C">
      <w:pPr>
        <w:pStyle w:val="ListParagraph"/>
        <w:numPr>
          <w:ilvl w:val="3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Highways and infrastructure</w:t>
      </w:r>
    </w:p>
    <w:p w14:paraId="0297F36F" w14:textId="39D6F7FC" w:rsidR="00DC647C" w:rsidRPr="00881A1E" w:rsidRDefault="00DC647C" w:rsidP="00DC647C">
      <w:pPr>
        <w:pStyle w:val="ListParagraph"/>
        <w:numPr>
          <w:ilvl w:val="3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Design codes</w:t>
      </w:r>
    </w:p>
    <w:p w14:paraId="06F458FE" w14:textId="0E334E18" w:rsidR="00DC647C" w:rsidRPr="00881A1E" w:rsidRDefault="00DC647C" w:rsidP="00DC647C">
      <w:pPr>
        <w:pStyle w:val="ListParagraph"/>
        <w:numPr>
          <w:ilvl w:val="3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Historic and built environment</w:t>
      </w:r>
    </w:p>
    <w:p w14:paraId="20ABD9A4" w14:textId="3E4AE90E" w:rsidR="00DC647C" w:rsidRPr="00881A1E" w:rsidRDefault="00DC647C" w:rsidP="00DC647C">
      <w:pPr>
        <w:pStyle w:val="ListParagraph"/>
        <w:numPr>
          <w:ilvl w:val="3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 xml:space="preserve">Infrastructure, </w:t>
      </w:r>
      <w:r w:rsidR="00012375" w:rsidRPr="00881A1E">
        <w:rPr>
          <w:rFonts w:ascii="Comic Sans MS" w:eastAsia="Times New Roman" w:hAnsi="Comic Sans MS" w:cstheme="minorHAnsi"/>
          <w:b/>
        </w:rPr>
        <w:t>services,</w:t>
      </w:r>
      <w:r w:rsidRPr="00881A1E">
        <w:rPr>
          <w:rFonts w:ascii="Comic Sans MS" w:eastAsia="Times New Roman" w:hAnsi="Comic Sans MS" w:cstheme="minorHAnsi"/>
          <w:b/>
        </w:rPr>
        <w:t xml:space="preserve"> and facilities</w:t>
      </w:r>
    </w:p>
    <w:p w14:paraId="5ADB8471" w14:textId="23D97913" w:rsidR="00012375" w:rsidRPr="00881A1E" w:rsidRDefault="00012375" w:rsidP="0001237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Issues of concern</w:t>
      </w:r>
    </w:p>
    <w:p w14:paraId="69068084" w14:textId="1E060544" w:rsidR="00012375" w:rsidRPr="00881A1E" w:rsidRDefault="00012375" w:rsidP="00012375">
      <w:pPr>
        <w:pStyle w:val="ListParagraph"/>
        <w:numPr>
          <w:ilvl w:val="2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COST of the issues raised in the Examiners report</w:t>
      </w:r>
    </w:p>
    <w:p w14:paraId="507E6E8E" w14:textId="78F788C4" w:rsidR="00012375" w:rsidRPr="00881A1E" w:rsidRDefault="00012375" w:rsidP="00012375">
      <w:pPr>
        <w:pStyle w:val="ListParagraph"/>
        <w:numPr>
          <w:ilvl w:val="3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Manpower and resources</w:t>
      </w:r>
    </w:p>
    <w:p w14:paraId="6C34FFEC" w14:textId="43CAE6E4" w:rsidR="00012375" w:rsidRPr="00881A1E" w:rsidRDefault="00012375" w:rsidP="00012375">
      <w:pPr>
        <w:pStyle w:val="ListParagraph"/>
        <w:numPr>
          <w:ilvl w:val="3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Potential re consultation with the public</w:t>
      </w:r>
    </w:p>
    <w:p w14:paraId="1993D6AE" w14:textId="5BD03377" w:rsidR="00012375" w:rsidRPr="00881A1E" w:rsidRDefault="00012375" w:rsidP="00012375">
      <w:pPr>
        <w:pStyle w:val="ListParagraph"/>
        <w:numPr>
          <w:ilvl w:val="2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Impact of the disruption to the Neighbourhood plan</w:t>
      </w:r>
    </w:p>
    <w:p w14:paraId="45D8B8EE" w14:textId="73BE15DA" w:rsidR="00012375" w:rsidRPr="00881A1E" w:rsidRDefault="00012375" w:rsidP="00F73E67">
      <w:pPr>
        <w:pStyle w:val="ListParagraph"/>
        <w:numPr>
          <w:ilvl w:val="2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Delay in producing the report in a timely manner</w:t>
      </w:r>
    </w:p>
    <w:p w14:paraId="5E593279" w14:textId="265C4390" w:rsidR="00E0601D" w:rsidRPr="00881A1E" w:rsidRDefault="00E0601D" w:rsidP="00F73E67">
      <w:pPr>
        <w:pStyle w:val="ListParagraph"/>
        <w:numPr>
          <w:ilvl w:val="2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 xml:space="preserve">Revision of the Site assessment by BDC in a couple of years which could identify more areas of development within the parish. </w:t>
      </w:r>
    </w:p>
    <w:p w14:paraId="3C98A4B5" w14:textId="183CDC7C" w:rsidR="00E0601D" w:rsidRPr="00881A1E" w:rsidRDefault="00E0601D" w:rsidP="00E0601D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Next steps</w:t>
      </w:r>
    </w:p>
    <w:p w14:paraId="71E3386B" w14:textId="6794240E" w:rsidR="00E0601D" w:rsidRPr="00881A1E" w:rsidRDefault="00E0601D" w:rsidP="00E0601D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Hold a meeting with the NP Team to update them and form a plan for the way forward</w:t>
      </w:r>
    </w:p>
    <w:p w14:paraId="29ECBBFA" w14:textId="5A1E327C" w:rsidR="00E0601D" w:rsidRPr="00881A1E" w:rsidRDefault="00E0601D" w:rsidP="00E0601D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Update the NP timeline to reflect the delays</w:t>
      </w:r>
    </w:p>
    <w:p w14:paraId="5383A6E6" w14:textId="6F2967C3" w:rsidR="00E0601D" w:rsidRPr="00881A1E" w:rsidRDefault="00E0601D" w:rsidP="00E0601D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Continue to update the parishioners and community on the impact of these finding on the Sproughton N</w:t>
      </w:r>
      <w:r w:rsidR="00A71EA2" w:rsidRPr="00881A1E">
        <w:rPr>
          <w:rFonts w:ascii="Comic Sans MS" w:eastAsia="Times New Roman" w:hAnsi="Comic Sans MS" w:cstheme="minorHAnsi"/>
          <w:b/>
        </w:rPr>
        <w:t xml:space="preserve">P through In Touch and social media. </w:t>
      </w:r>
    </w:p>
    <w:p w14:paraId="227E9D4D" w14:textId="531EF717" w:rsidR="00A71EA2" w:rsidRPr="00881A1E" w:rsidRDefault="00A71EA2" w:rsidP="00E0601D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 xml:space="preserve">Propose a joint leaflet drop with the PC to this effect. </w:t>
      </w:r>
    </w:p>
    <w:p w14:paraId="30F8A117" w14:textId="0233EB1E" w:rsidR="005E6256" w:rsidRPr="00881A1E" w:rsidRDefault="002250E4" w:rsidP="00D469F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81A1E">
        <w:rPr>
          <w:rFonts w:ascii="Comic Sans MS" w:eastAsia="Times New Roman" w:hAnsi="Comic Sans MS" w:cstheme="minorHAnsi"/>
          <w:b/>
        </w:rPr>
        <w:t>CLOSE OF MEETING</w:t>
      </w:r>
    </w:p>
    <w:p w14:paraId="0C480CA1" w14:textId="1EEC04CC" w:rsidR="00853FA3" w:rsidRPr="00881A1E" w:rsidRDefault="00853FA3" w:rsidP="00853FA3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Cs/>
        </w:rPr>
      </w:pPr>
      <w:r w:rsidRPr="00881A1E">
        <w:rPr>
          <w:rFonts w:ascii="Comic Sans MS" w:eastAsia="Times New Roman" w:hAnsi="Comic Sans MS" w:cstheme="minorHAnsi"/>
          <w:bCs/>
        </w:rPr>
        <w:t xml:space="preserve">22.1 Meeting closed at </w:t>
      </w:r>
      <w:r w:rsidR="00E0601D" w:rsidRPr="00881A1E">
        <w:rPr>
          <w:rFonts w:ascii="Comic Sans MS" w:eastAsia="Times New Roman" w:hAnsi="Comic Sans MS" w:cstheme="minorHAnsi"/>
          <w:bCs/>
        </w:rPr>
        <w:t>16.45</w:t>
      </w:r>
    </w:p>
    <w:p w14:paraId="0E424A9E" w14:textId="20355A41" w:rsidR="00D469FC" w:rsidRPr="00881A1E" w:rsidRDefault="00D469FC" w:rsidP="00D469FC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/>
        </w:rPr>
      </w:pPr>
    </w:p>
    <w:p w14:paraId="39D434B3" w14:textId="77777777" w:rsidR="00D469FC" w:rsidRPr="00D469FC" w:rsidRDefault="00D469FC" w:rsidP="00D469FC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03280D92" w14:textId="0430BA02" w:rsidR="002C0562" w:rsidRPr="002461D7" w:rsidRDefault="00190539" w:rsidP="002C0562">
      <w:pPr>
        <w:pStyle w:val="ListParagraph"/>
        <w:spacing w:before="60" w:after="0" w:line="240" w:lineRule="auto"/>
        <w:ind w:left="360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Rhona Jermyn</w:t>
      </w:r>
    </w:p>
    <w:p w14:paraId="7EAEF502" w14:textId="67D7CFBA" w:rsidR="005E6256" w:rsidRDefault="00190539" w:rsidP="00190539">
      <w:pPr>
        <w:pStyle w:val="ListParagraph"/>
        <w:spacing w:before="60" w:after="0" w:line="240" w:lineRule="auto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Rhona Jermyn</w:t>
      </w:r>
      <w:r w:rsidR="002C0562" w:rsidRPr="00951DD8">
        <w:rPr>
          <w:rFonts w:ascii="Comic Sans MS" w:hAnsi="Comic Sans MS"/>
        </w:rPr>
        <w:t xml:space="preserve">, Chairman, Sproughton </w:t>
      </w:r>
      <w:r>
        <w:rPr>
          <w:rFonts w:ascii="Comic Sans MS" w:hAnsi="Comic Sans MS"/>
        </w:rPr>
        <w:t xml:space="preserve">Neighbourhood Plan </w:t>
      </w:r>
    </w:p>
    <w:p w14:paraId="5D490D87" w14:textId="5698D0A7" w:rsidR="00F73E67" w:rsidRDefault="00F73E67" w:rsidP="00190539">
      <w:pPr>
        <w:pStyle w:val="ListParagraph"/>
        <w:spacing w:before="60" w:after="0" w:line="240" w:lineRule="auto"/>
        <w:ind w:left="360"/>
        <w:rPr>
          <w:rFonts w:ascii="Comic Sans MS" w:hAnsi="Comic Sans MS"/>
        </w:rPr>
      </w:pPr>
    </w:p>
    <w:p w14:paraId="3F8983FD" w14:textId="206972DC" w:rsidR="00F73E67" w:rsidRDefault="00F73E67" w:rsidP="00190539">
      <w:pPr>
        <w:pStyle w:val="ListParagraph"/>
        <w:spacing w:before="60" w:after="0" w:line="240" w:lineRule="auto"/>
        <w:ind w:left="360"/>
        <w:rPr>
          <w:rFonts w:ascii="Comic Sans MS" w:hAnsi="Comic Sans MS"/>
        </w:rPr>
      </w:pPr>
    </w:p>
    <w:p w14:paraId="086832C6" w14:textId="77777777" w:rsidR="00F73E67" w:rsidRDefault="00F73E67">
      <w:p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6C7CC97C" w14:textId="0F3B0843" w:rsidR="00F73E67" w:rsidRDefault="00F73E67" w:rsidP="00F73E67">
      <w:pPr>
        <w:pStyle w:val="ListParagraph"/>
        <w:spacing w:before="60" w:after="0" w:line="24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COPY OF EXAMINERS LETTER</w:t>
      </w:r>
    </w:p>
    <w:p w14:paraId="6ACA3DE5" w14:textId="77777777" w:rsidR="00F73E67" w:rsidRDefault="00F73E67" w:rsidP="00F73E67">
      <w:pPr>
        <w:pStyle w:val="ListParagraph"/>
        <w:spacing w:before="60" w:after="0" w:line="240" w:lineRule="auto"/>
        <w:ind w:left="360"/>
        <w:rPr>
          <w:b/>
          <w:bCs/>
          <w:sz w:val="24"/>
          <w:szCs w:val="24"/>
        </w:rPr>
      </w:pPr>
    </w:p>
    <w:p w14:paraId="17AD8AA0" w14:textId="0A4A9888" w:rsidR="00F73E67" w:rsidRPr="00F73E67" w:rsidRDefault="00F73E67" w:rsidP="00F73E67">
      <w:pPr>
        <w:pStyle w:val="ListParagraph"/>
        <w:spacing w:before="60" w:after="0" w:line="240" w:lineRule="auto"/>
        <w:ind w:left="360"/>
        <w:rPr>
          <w:b/>
          <w:bCs/>
          <w:sz w:val="24"/>
          <w:szCs w:val="24"/>
        </w:rPr>
      </w:pPr>
      <w:r w:rsidRPr="00F73E67">
        <w:rPr>
          <w:b/>
          <w:bCs/>
          <w:sz w:val="24"/>
          <w:szCs w:val="24"/>
        </w:rPr>
        <w:t xml:space="preserve">BABERGH AND MID SUFFOLK JOINT LOCAL PLAN </w:t>
      </w:r>
    </w:p>
    <w:p w14:paraId="77ABC8A1" w14:textId="77777777" w:rsidR="00F73E67" w:rsidRPr="00F73E67" w:rsidRDefault="00F73E67" w:rsidP="00F73E67">
      <w:pPr>
        <w:pStyle w:val="ListParagraph"/>
        <w:spacing w:before="60" w:after="0" w:line="240" w:lineRule="auto"/>
        <w:ind w:left="360"/>
        <w:rPr>
          <w:b/>
          <w:bCs/>
          <w:sz w:val="24"/>
          <w:szCs w:val="24"/>
        </w:rPr>
      </w:pPr>
      <w:r w:rsidRPr="00F73E67">
        <w:rPr>
          <w:b/>
          <w:bCs/>
          <w:sz w:val="24"/>
          <w:szCs w:val="24"/>
        </w:rPr>
        <w:t>EXAMINATION</w:t>
      </w:r>
    </w:p>
    <w:p w14:paraId="143CC4A6" w14:textId="77777777" w:rsidR="00F73E67" w:rsidRPr="00F73E67" w:rsidRDefault="00F73E67" w:rsidP="00F73E67">
      <w:pPr>
        <w:pStyle w:val="ListParagraph"/>
        <w:spacing w:before="60" w:after="0" w:line="240" w:lineRule="auto"/>
        <w:ind w:left="360"/>
        <w:rPr>
          <w:b/>
          <w:bCs/>
          <w:sz w:val="24"/>
          <w:szCs w:val="24"/>
        </w:rPr>
      </w:pPr>
      <w:r w:rsidRPr="00F73E67">
        <w:rPr>
          <w:b/>
          <w:bCs/>
          <w:sz w:val="24"/>
          <w:szCs w:val="24"/>
        </w:rPr>
        <w:t>Inspectors: Malcolm Rivett BA(Hons) MSc MRTPI</w:t>
      </w:r>
    </w:p>
    <w:p w14:paraId="7A50C707" w14:textId="77777777" w:rsidR="00F73E67" w:rsidRPr="00F73E67" w:rsidRDefault="00F73E67" w:rsidP="00F73E67">
      <w:pPr>
        <w:pStyle w:val="ListParagraph"/>
        <w:spacing w:before="60" w:after="0" w:line="240" w:lineRule="auto"/>
        <w:ind w:left="360"/>
        <w:rPr>
          <w:b/>
          <w:bCs/>
          <w:sz w:val="24"/>
          <w:szCs w:val="24"/>
        </w:rPr>
      </w:pPr>
      <w:r w:rsidRPr="00F73E67">
        <w:rPr>
          <w:b/>
          <w:bCs/>
          <w:sz w:val="24"/>
          <w:szCs w:val="24"/>
        </w:rPr>
        <w:t>Alison Partington BA (Hons) MA MRTPI</w:t>
      </w:r>
    </w:p>
    <w:p w14:paraId="07F056A0" w14:textId="77777777" w:rsidR="00F73E67" w:rsidRPr="00F73E67" w:rsidRDefault="00F73E67" w:rsidP="00F73E67">
      <w:pPr>
        <w:pStyle w:val="ListParagraph"/>
        <w:spacing w:before="60" w:after="0" w:line="240" w:lineRule="auto"/>
        <w:ind w:left="360"/>
        <w:rPr>
          <w:b/>
          <w:bCs/>
          <w:sz w:val="24"/>
          <w:szCs w:val="24"/>
        </w:rPr>
      </w:pPr>
      <w:r w:rsidRPr="00F73E67">
        <w:rPr>
          <w:b/>
          <w:bCs/>
          <w:sz w:val="24"/>
          <w:szCs w:val="24"/>
        </w:rPr>
        <w:t>Programme Officer: Mrs Annette Feeney</w:t>
      </w:r>
    </w:p>
    <w:p w14:paraId="2A37EE00" w14:textId="77777777" w:rsidR="00F73E67" w:rsidRPr="00F73E67" w:rsidRDefault="00F73E67" w:rsidP="00F73E67">
      <w:pPr>
        <w:pStyle w:val="ListParagraph"/>
        <w:spacing w:before="60" w:after="0" w:line="240" w:lineRule="auto"/>
        <w:ind w:left="360"/>
        <w:rPr>
          <w:b/>
          <w:bCs/>
          <w:sz w:val="24"/>
          <w:szCs w:val="24"/>
        </w:rPr>
      </w:pPr>
      <w:r w:rsidRPr="00F73E67">
        <w:rPr>
          <w:b/>
          <w:bCs/>
          <w:sz w:val="24"/>
          <w:szCs w:val="24"/>
        </w:rPr>
        <w:t>Email: Annette.Feeney@baberghmidsuffolk.gov.uk</w:t>
      </w:r>
    </w:p>
    <w:p w14:paraId="7235707D" w14:textId="77777777" w:rsidR="00F73E67" w:rsidRPr="00F73E67" w:rsidRDefault="00F73E67" w:rsidP="00F73E67">
      <w:pPr>
        <w:pStyle w:val="ListParagraph"/>
        <w:spacing w:before="60" w:after="0" w:line="240" w:lineRule="auto"/>
        <w:ind w:left="360"/>
        <w:rPr>
          <w:b/>
          <w:bCs/>
          <w:sz w:val="24"/>
          <w:szCs w:val="24"/>
        </w:rPr>
      </w:pPr>
      <w:r w:rsidRPr="00F73E67">
        <w:rPr>
          <w:b/>
          <w:bCs/>
          <w:sz w:val="24"/>
          <w:szCs w:val="24"/>
        </w:rPr>
        <w:t>Tel: 07775 771026</w:t>
      </w:r>
    </w:p>
    <w:p w14:paraId="5743C38C" w14:textId="77777777" w:rsidR="00F73E67" w:rsidRDefault="00F73E67" w:rsidP="00F73E67">
      <w:pPr>
        <w:pStyle w:val="ListParagraph"/>
        <w:spacing w:before="60" w:after="0" w:line="240" w:lineRule="auto"/>
        <w:ind w:left="360"/>
      </w:pPr>
    </w:p>
    <w:p w14:paraId="5760774A" w14:textId="07295237" w:rsidR="00F73E67" w:rsidRDefault="00F73E67" w:rsidP="00F73E67">
      <w:pPr>
        <w:pStyle w:val="ListParagraph"/>
        <w:spacing w:before="60" w:after="0" w:line="240" w:lineRule="auto"/>
        <w:ind w:left="360"/>
      </w:pPr>
      <w:r>
        <w:t>Tom Barker</w:t>
      </w:r>
    </w:p>
    <w:p w14:paraId="2ACD2C19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Assistant Director – Planning and Building Control</w:t>
      </w:r>
    </w:p>
    <w:p w14:paraId="1C21893C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Babergh and Mid Suffolk Councils</w:t>
      </w:r>
    </w:p>
    <w:p w14:paraId="4D9A8795" w14:textId="0B749CB4" w:rsidR="00F73E67" w:rsidRDefault="00F73E67" w:rsidP="00F73E67">
      <w:pPr>
        <w:pStyle w:val="ListParagraph"/>
        <w:spacing w:before="60" w:after="0" w:line="240" w:lineRule="auto"/>
        <w:ind w:left="360"/>
      </w:pPr>
      <w:r>
        <w:t>9 December 2021</w:t>
      </w:r>
    </w:p>
    <w:p w14:paraId="13AC532D" w14:textId="77777777" w:rsidR="00F73E67" w:rsidRDefault="00F73E67" w:rsidP="00F73E67">
      <w:pPr>
        <w:pStyle w:val="ListParagraph"/>
        <w:spacing w:before="60" w:after="0" w:line="240" w:lineRule="auto"/>
        <w:ind w:left="360"/>
      </w:pPr>
    </w:p>
    <w:p w14:paraId="3C502F3A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Dear Mr Barker</w:t>
      </w:r>
    </w:p>
    <w:p w14:paraId="6B30A493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Babergh and Mid Suffolk Joint Local Plan Examination</w:t>
      </w:r>
    </w:p>
    <w:p w14:paraId="442699CE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1. Thank you for your letter of 18 November 2021 detailing the Councils’</w:t>
      </w:r>
    </w:p>
    <w:p w14:paraId="17E75E29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thoughts on additional work to be undertaken to address the concerns we </w:t>
      </w:r>
    </w:p>
    <w:p w14:paraId="22141B12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raised at the hearing sessions about the soundness of various aspects of the </w:t>
      </w:r>
    </w:p>
    <w:p w14:paraId="785F42A6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plan.</w:t>
      </w:r>
    </w:p>
    <w:p w14:paraId="798CD496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2. We have now had the opportunity to reflect further on the evidence we have </w:t>
      </w:r>
    </w:p>
    <w:p w14:paraId="2AC4691E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read and heard and to consider your letter in detail. In the light of this we</w:t>
      </w:r>
    </w:p>
    <w:p w14:paraId="4C0169A8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currently believe that a more fundamental review than your letter proposes is </w:t>
      </w:r>
    </w:p>
    <w:p w14:paraId="6D3F2FFD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likely to be necessary in respect of the settlement hierarchy, spatial </w:t>
      </w:r>
    </w:p>
    <w:p w14:paraId="2C20F492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distribution of housing and the housing site selection process in order to </w:t>
      </w:r>
    </w:p>
    <w:p w14:paraId="07536207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determine whether or not these aspects of the plan are sound (in essence </w:t>
      </w:r>
    </w:p>
    <w:p w14:paraId="24E469FB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policies SP03, SP04 and the LS01 and the LA housing allocation policies).</w:t>
      </w:r>
    </w:p>
    <w:p w14:paraId="69C287F1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3. In particular we believe that the settlement hierarchy review needs to consider </w:t>
      </w:r>
    </w:p>
    <w:p w14:paraId="66E60682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all tiers of settlement and the concept/boundary of the Ipswich Fringe, not just </w:t>
      </w:r>
    </w:p>
    <w:p w14:paraId="2194A0E4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core villages, hinterland villages and hamlets. Furthermore, to ensure that the </w:t>
      </w:r>
    </w:p>
    <w:p w14:paraId="5DED0160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plan as a whole is robust it would also be necessary to reassess the housing </w:t>
      </w:r>
    </w:p>
    <w:p w14:paraId="685AA2B4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allocations in all tiers of settlement, not simply market towns/urban areas and </w:t>
      </w:r>
    </w:p>
    <w:p w14:paraId="7820C3A1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core villages. Additionally, whilst your letter proposes potentially appraising </w:t>
      </w:r>
    </w:p>
    <w:p w14:paraId="1BFDFB71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additional reasonable alternatives for the spatial distribution of housing, it is </w:t>
      </w:r>
    </w:p>
    <w:p w14:paraId="79A3CC94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not clear how the preferred strategy would be determined and robustly </w:t>
      </w:r>
    </w:p>
    <w:p w14:paraId="1BEC4241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justified against these. You will recall this was a key concern we raised at the </w:t>
      </w:r>
    </w:p>
    <w:p w14:paraId="51B66E16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Preliminary Matter 4 Hearing Session about the existing Sustainability </w:t>
      </w:r>
    </w:p>
    <w:p w14:paraId="5EAA1DDA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Appraisal, site selection process and spatial strategy formulation.</w:t>
      </w:r>
    </w:p>
    <w:p w14:paraId="3F48288F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4. Moreover, as your letter details, significant additional work is also necessary </w:t>
      </w:r>
    </w:p>
    <w:p w14:paraId="4E48D329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in respect of open space designations (policy LP30) and housing for gypsies,</w:t>
      </w:r>
    </w:p>
    <w:p w14:paraId="5AD9A43C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travellers and travelling show-people (policy LP09).</w:t>
      </w:r>
    </w:p>
    <w:p w14:paraId="6A7E718E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5. Based on the indicative timetable in your letter, such work would be likely to </w:t>
      </w:r>
    </w:p>
    <w:p w14:paraId="0FD733AC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take more than a year to carry out which is, in itself, an undesirable delay in </w:t>
      </w:r>
    </w:p>
    <w:p w14:paraId="4DE61437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the examination. Furthermore, it would leave the examination in an extremely</w:t>
      </w:r>
    </w:p>
    <w:p w14:paraId="0EA26DCE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difficult position if it were to be determined at that stage that these crucial </w:t>
      </w:r>
    </w:p>
    <w:p w14:paraId="085B39ED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aspects of the plan as submitted are not sound. Deleting and adding site </w:t>
      </w:r>
    </w:p>
    <w:p w14:paraId="2EC9F484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lastRenderedPageBreak/>
        <w:t xml:space="preserve">allocations often </w:t>
      </w:r>
      <w:proofErr w:type="gramStart"/>
      <w:r>
        <w:t>proves</w:t>
      </w:r>
      <w:proofErr w:type="gramEnd"/>
      <w:r>
        <w:t xml:space="preserve"> to be a complex and difficult process during an </w:t>
      </w:r>
    </w:p>
    <w:p w14:paraId="14B6475E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examination. </w:t>
      </w:r>
    </w:p>
    <w:p w14:paraId="2FDCABB4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6. We recognise that a large proportion of the housing sites allocated in the plan</w:t>
      </w:r>
    </w:p>
    <w:p w14:paraId="3FB3E7F7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already have either full or outline planning permission. As a </w:t>
      </w:r>
      <w:proofErr w:type="gramStart"/>
      <w:r>
        <w:t>result</w:t>
      </w:r>
      <w:proofErr w:type="gramEnd"/>
      <w:r>
        <w:t xml:space="preserve"> it is very </w:t>
      </w:r>
    </w:p>
    <w:p w14:paraId="73D6C4D2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likely that the majority of them will be implemented. However, if these sites</w:t>
      </w:r>
    </w:p>
    <w:p w14:paraId="1149A12E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appear in the plan as allocations they have a formal planning status of </w:t>
      </w:r>
    </w:p>
    <w:p w14:paraId="50B922F9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significance if the existing permissions are not implemented. Consequently, </w:t>
      </w:r>
    </w:p>
    <w:p w14:paraId="697F8C50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notwithstanding the existing permissions, these sites need to be robustly </w:t>
      </w:r>
    </w:p>
    <w:p w14:paraId="5D36BB71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justified in their own right against possible alternative sites and form part of a </w:t>
      </w:r>
    </w:p>
    <w:p w14:paraId="17C1CAD9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robust spatial strategy.</w:t>
      </w:r>
    </w:p>
    <w:p w14:paraId="008FB6C9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7. Furthermore, we understand that, across the two districts, around 90% of the </w:t>
      </w:r>
    </w:p>
    <w:p w14:paraId="2463E93B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housing requirement figure detailed in policy SP01 is already provided for by </w:t>
      </w:r>
    </w:p>
    <w:p w14:paraId="27F7365B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existing completions, sites under construction, sites with full or outline </w:t>
      </w:r>
    </w:p>
    <w:p w14:paraId="51ED0FB2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planning permission, sites with a resolution to grant planning permission </w:t>
      </w:r>
    </w:p>
    <w:p w14:paraId="0E7FFE90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subject to s106 agreement, allocations in made Neighbourhood Plans and </w:t>
      </w:r>
    </w:p>
    <w:p w14:paraId="5F55A2D7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the, reasonable, allowance for 1,000 windfall dwellings. This unusual situation</w:t>
      </w:r>
    </w:p>
    <w:p w14:paraId="73550BB6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means that demonstrating a supply of developable housing land for the vast </w:t>
      </w:r>
    </w:p>
    <w:p w14:paraId="20AF3DC1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majority of the plan’s overall housing requirement figure is, for some years to </w:t>
      </w:r>
    </w:p>
    <w:p w14:paraId="7DE0D9AB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come, unlikely to be dependent on the allocation of the housing sites included </w:t>
      </w:r>
    </w:p>
    <w:p w14:paraId="360B7D0B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in the submitted plan.</w:t>
      </w:r>
    </w:p>
    <w:p w14:paraId="71C8D5A7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8. Whilst we cannot reach final conclusions on the other aspects and policies of </w:t>
      </w:r>
    </w:p>
    <w:p w14:paraId="40B94C86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the plan at this stage (pending consultation on Main Modification and further </w:t>
      </w:r>
    </w:p>
    <w:p w14:paraId="1FB9770A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SA/HRA work), we anticipate that, subject to the Main Modifications discussed </w:t>
      </w:r>
    </w:p>
    <w:p w14:paraId="2918839D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at the hearing sessions, it is likely that we will be able to find them sound. </w:t>
      </w:r>
    </w:p>
    <w:p w14:paraId="2C7DF4BB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9. On this basis and subject to detailed discussion and consultation and</w:t>
      </w:r>
    </w:p>
    <w:p w14:paraId="7722637A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necessary alteration to the Councils’ Local Development Schemes, we </w:t>
      </w:r>
    </w:p>
    <w:p w14:paraId="7D4F2C56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currently consider that the most appropriate way forward would be to:</w:t>
      </w:r>
    </w:p>
    <w:p w14:paraId="6164EA88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• Delete policies SP04, LP09, LP30 and the LS01 and LA housing allocation </w:t>
      </w:r>
    </w:p>
    <w:p w14:paraId="77865704" w14:textId="77777777" w:rsidR="00F73E67" w:rsidRDefault="00F73E67" w:rsidP="00F73E67">
      <w:pPr>
        <w:pStyle w:val="ListParagraph"/>
        <w:spacing w:before="60" w:after="0" w:line="240" w:lineRule="auto"/>
        <w:ind w:left="360"/>
      </w:pPr>
      <w:proofErr w:type="gramStart"/>
      <w:r>
        <w:t>policies;</w:t>
      </w:r>
      <w:proofErr w:type="gramEnd"/>
    </w:p>
    <w:p w14:paraId="77C53F11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• Retain the settlement boundaries in the current (as opposed to proposed) </w:t>
      </w:r>
    </w:p>
    <w:p w14:paraId="651170E0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policies </w:t>
      </w:r>
      <w:proofErr w:type="gramStart"/>
      <w:r>
        <w:t>map;</w:t>
      </w:r>
      <w:proofErr w:type="gramEnd"/>
    </w:p>
    <w:p w14:paraId="69242B65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• Significantly modify policies SP03 and LP01 to make clear </w:t>
      </w:r>
      <w:proofErr w:type="gramStart"/>
      <w:r>
        <w:t>where</w:t>
      </w:r>
      <w:proofErr w:type="gramEnd"/>
      <w:r>
        <w:t xml:space="preserve"> new </w:t>
      </w:r>
    </w:p>
    <w:p w14:paraId="2BA1C2B8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housing development will be </w:t>
      </w:r>
      <w:proofErr w:type="gramStart"/>
      <w:r>
        <w:t>permitted;</w:t>
      </w:r>
      <w:proofErr w:type="gramEnd"/>
    </w:p>
    <w:p w14:paraId="77B7DE70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• Retain the open space designations included in the current (as opposed to </w:t>
      </w:r>
    </w:p>
    <w:p w14:paraId="63DD6778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proposed) policies map and retain as “saved” the relevant open space </w:t>
      </w:r>
    </w:p>
    <w:p w14:paraId="3FD75F4E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policies in the extant </w:t>
      </w:r>
      <w:proofErr w:type="gramStart"/>
      <w:r>
        <w:t>plans;</w:t>
      </w:r>
      <w:proofErr w:type="gramEnd"/>
    </w:p>
    <w:p w14:paraId="446FFEB7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• Include in the plan a </w:t>
      </w:r>
      <w:proofErr w:type="gramStart"/>
      <w:r>
        <w:t>positively-worded</w:t>
      </w:r>
      <w:proofErr w:type="gramEnd"/>
      <w:r>
        <w:t xml:space="preserve"> policy, consistent with the PPTS, </w:t>
      </w:r>
    </w:p>
    <w:p w14:paraId="178B81FB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against which any applications for accommodation for gypsies, travellers </w:t>
      </w:r>
    </w:p>
    <w:p w14:paraId="5E06494E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and travelling show-people can be </w:t>
      </w:r>
      <w:proofErr w:type="gramStart"/>
      <w:r>
        <w:t>assessed;</w:t>
      </w:r>
      <w:proofErr w:type="gramEnd"/>
      <w:r>
        <w:t xml:space="preserve"> </w:t>
      </w:r>
    </w:p>
    <w:p w14:paraId="32372E59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• Modify the remaining policies in line with the discussions held at the </w:t>
      </w:r>
    </w:p>
    <w:p w14:paraId="09F9CD39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hearing sessions.</w:t>
      </w:r>
    </w:p>
    <w:p w14:paraId="4F42C2B9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10.In essence the plan would be a “Part 1” local plan, to be followed by the </w:t>
      </w:r>
    </w:p>
    <w:p w14:paraId="4F3503D4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preparation and adoption of a “Part 2” local plan as soon as possible. The </w:t>
      </w:r>
    </w:p>
    <w:p w14:paraId="3FE0C6F0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“Part 2” plan (and associated policies map alterations) would be likely to </w:t>
      </w:r>
    </w:p>
    <w:p w14:paraId="2D3CC6BF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include:</w:t>
      </w:r>
    </w:p>
    <w:p w14:paraId="0FA153E6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• An up-to-date, robust settlement </w:t>
      </w:r>
      <w:proofErr w:type="gramStart"/>
      <w:r>
        <w:t>hierarchy;</w:t>
      </w:r>
      <w:proofErr w:type="gramEnd"/>
    </w:p>
    <w:p w14:paraId="3B1C4F1C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• A spatial distribution for any housing allocations included insofar as are </w:t>
      </w:r>
    </w:p>
    <w:p w14:paraId="4813B39F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necessary to provide flexibility and ensure that the plan period housing </w:t>
      </w:r>
    </w:p>
    <w:p w14:paraId="36DEBB6C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lastRenderedPageBreak/>
        <w:t xml:space="preserve">requirement can be </w:t>
      </w:r>
      <w:proofErr w:type="gramStart"/>
      <w:r>
        <w:t>met;</w:t>
      </w:r>
      <w:proofErr w:type="gramEnd"/>
    </w:p>
    <w:p w14:paraId="19C8DDDA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• Consequent housing requirement figures for Neighbourhood Plan </w:t>
      </w:r>
      <w:proofErr w:type="gramStart"/>
      <w:r>
        <w:t>areas;</w:t>
      </w:r>
      <w:proofErr w:type="gramEnd"/>
    </w:p>
    <w:p w14:paraId="49F3AFD7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• Up-to-date and robustly justified settlement boundaries reflecting </w:t>
      </w:r>
    </w:p>
    <w:p w14:paraId="24AD9510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commitments and </w:t>
      </w:r>
      <w:proofErr w:type="gramStart"/>
      <w:r>
        <w:t>allocations;</w:t>
      </w:r>
      <w:proofErr w:type="gramEnd"/>
    </w:p>
    <w:p w14:paraId="323C4501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• Robustly justified open space designations and a relevant development </w:t>
      </w:r>
    </w:p>
    <w:p w14:paraId="4D300810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management </w:t>
      </w:r>
      <w:proofErr w:type="gramStart"/>
      <w:r>
        <w:t>policy;</w:t>
      </w:r>
      <w:proofErr w:type="gramEnd"/>
    </w:p>
    <w:p w14:paraId="46B21957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• An up-to-date assessment of need for accommodation for Gypsies, </w:t>
      </w:r>
    </w:p>
    <w:p w14:paraId="3982FC0B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Travellers and Travelling show-people and, if necessary, allocations to </w:t>
      </w:r>
    </w:p>
    <w:p w14:paraId="710BF8E0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provide for this need.</w:t>
      </w:r>
    </w:p>
    <w:p w14:paraId="7357A321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Other matters may also need to be addressed dependent on the </w:t>
      </w:r>
    </w:p>
    <w:p w14:paraId="041A2FA3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circumstances at the time and the extent to which the evidence base is up-todate.</w:t>
      </w:r>
    </w:p>
    <w:p w14:paraId="7BA2436C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11.In essence the preparation of the Part 2 plan would involve the same work </w:t>
      </w:r>
    </w:p>
    <w:p w14:paraId="1B0183D1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detailed in paragraph 2 above, but could be undertaken, outside the </w:t>
      </w:r>
    </w:p>
    <w:p w14:paraId="242AACE3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constraints and difficulties of a “live” local plan examination, and with the </w:t>
      </w:r>
    </w:p>
    <w:p w14:paraId="143750A4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benefit of an </w:t>
      </w:r>
      <w:proofErr w:type="gramStart"/>
      <w:r>
        <w:t>up to date</w:t>
      </w:r>
      <w:proofErr w:type="gramEnd"/>
      <w:r>
        <w:t xml:space="preserve"> plan in place setting out a housing requirement figure </w:t>
      </w:r>
    </w:p>
    <w:p w14:paraId="291D64B1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and development management policies.</w:t>
      </w:r>
    </w:p>
    <w:p w14:paraId="67ACAE38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12.We would like to discuss this proposed way forward (and the precise Main </w:t>
      </w:r>
    </w:p>
    <w:p w14:paraId="66A484F7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Modifications which would be necessary to achieve it) at the Exploratory </w:t>
      </w:r>
    </w:p>
    <w:p w14:paraId="508DE3C7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Meeting on 16 December 2021, but in the meantime feel free to contact us </w:t>
      </w:r>
    </w:p>
    <w:p w14:paraId="6E682048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with any initial thoughts you have. However, at this stage we are not seeking, </w:t>
      </w:r>
    </w:p>
    <w:p w14:paraId="2BAB65F0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 xml:space="preserve">nor do we envisage accepting, any comments from other parties to the </w:t>
      </w:r>
    </w:p>
    <w:p w14:paraId="697284B9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examination.</w:t>
      </w:r>
    </w:p>
    <w:p w14:paraId="695A938F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Yours sincerely</w:t>
      </w:r>
    </w:p>
    <w:p w14:paraId="52DBB36F" w14:textId="77777777" w:rsidR="00F73E67" w:rsidRDefault="00F73E67" w:rsidP="00F73E67">
      <w:pPr>
        <w:pStyle w:val="ListParagraph"/>
        <w:spacing w:before="60" w:after="0" w:line="240" w:lineRule="auto"/>
        <w:ind w:left="360"/>
      </w:pPr>
      <w:r>
        <w:t>Malcolm Rivett and Alison Partington</w:t>
      </w:r>
    </w:p>
    <w:p w14:paraId="2B4F6885" w14:textId="517F8509" w:rsidR="00F73E67" w:rsidRDefault="00F73E67" w:rsidP="00F73E67">
      <w:pPr>
        <w:pStyle w:val="ListParagraph"/>
        <w:spacing w:before="60" w:after="0" w:line="240" w:lineRule="auto"/>
        <w:ind w:left="360"/>
      </w:pPr>
      <w:r>
        <w:t>INSPECTORS</w:t>
      </w:r>
    </w:p>
    <w:sectPr w:rsidR="00F73E6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E39DE" w14:textId="77777777" w:rsidR="001A17BD" w:rsidRDefault="001A17BD" w:rsidP="005E6256">
      <w:pPr>
        <w:spacing w:after="0" w:line="240" w:lineRule="auto"/>
      </w:pPr>
      <w:r>
        <w:separator/>
      </w:r>
    </w:p>
  </w:endnote>
  <w:endnote w:type="continuationSeparator" w:id="0">
    <w:p w14:paraId="56D4F6ED" w14:textId="77777777" w:rsidR="001A17BD" w:rsidRDefault="001A17BD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1D9A2E2" w14:textId="77777777" w:rsidR="001A1904" w:rsidRDefault="001A1904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09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099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4A95C3" w14:textId="77777777" w:rsidR="001A1904" w:rsidRDefault="001A1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22C94" w14:textId="77777777" w:rsidR="001A17BD" w:rsidRDefault="001A17BD" w:rsidP="005E6256">
      <w:pPr>
        <w:spacing w:after="0" w:line="240" w:lineRule="auto"/>
      </w:pPr>
      <w:r>
        <w:separator/>
      </w:r>
    </w:p>
  </w:footnote>
  <w:footnote w:type="continuationSeparator" w:id="0">
    <w:p w14:paraId="09C16A7C" w14:textId="77777777" w:rsidR="001A17BD" w:rsidRDefault="001A17BD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1A1904" w:rsidRPr="00C9312D" w14:paraId="62BA8805" w14:textId="77777777" w:rsidTr="009C71A1">
      <w:trPr>
        <w:jc w:val="center"/>
      </w:trPr>
      <w:tc>
        <w:tcPr>
          <w:tcW w:w="1127" w:type="dxa"/>
        </w:tcPr>
        <w:p w14:paraId="51353631" w14:textId="77777777" w:rsidR="001A1904" w:rsidRPr="00C9312D" w:rsidRDefault="001A1904" w:rsidP="005E625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007D57A7" wp14:editId="63985358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02118D4D" w14:textId="243264F1" w:rsidR="001A1904" w:rsidRDefault="001A1904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 xml:space="preserve">SPROUGHTON </w:t>
          </w:r>
          <w:r w:rsidR="00190539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Neighbourhood Plan</w:t>
          </w:r>
        </w:p>
        <w:p w14:paraId="016CDB08" w14:textId="3C572AA6" w:rsidR="007D5628" w:rsidRPr="00066202" w:rsidRDefault="007D5628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 xml:space="preserve">Extra ordinary meeting </w:t>
          </w:r>
        </w:p>
      </w:tc>
      <w:tc>
        <w:tcPr>
          <w:tcW w:w="1476" w:type="dxa"/>
        </w:tcPr>
        <w:p w14:paraId="481B8498" w14:textId="77777777" w:rsidR="001A1904" w:rsidRPr="00C9312D" w:rsidRDefault="001A1904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65C24137" wp14:editId="684CD603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011417" w14:textId="77777777" w:rsidR="001A1904" w:rsidRDefault="001A1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4FD06936"/>
    <w:lvl w:ilvl="0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b w:val="0"/>
        <w:bCs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3B207D76"/>
    <w:multiLevelType w:val="hybridMultilevel"/>
    <w:tmpl w:val="E2044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7582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en Davies">
    <w15:presenceInfo w15:providerId="Windows Live" w15:userId="83c9c4b3dd6bc8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D8E"/>
    <w:rsid w:val="00012375"/>
    <w:rsid w:val="0004178C"/>
    <w:rsid w:val="00045938"/>
    <w:rsid w:val="0006390C"/>
    <w:rsid w:val="00064D70"/>
    <w:rsid w:val="00066202"/>
    <w:rsid w:val="00066DD1"/>
    <w:rsid w:val="000702AC"/>
    <w:rsid w:val="000713D5"/>
    <w:rsid w:val="00086085"/>
    <w:rsid w:val="000A0A78"/>
    <w:rsid w:val="000A4CB2"/>
    <w:rsid w:val="000A6433"/>
    <w:rsid w:val="000A7EA2"/>
    <w:rsid w:val="000B5759"/>
    <w:rsid w:val="000C058B"/>
    <w:rsid w:val="000C0773"/>
    <w:rsid w:val="000C30FE"/>
    <w:rsid w:val="000D4287"/>
    <w:rsid w:val="000D68D7"/>
    <w:rsid w:val="000E06B5"/>
    <w:rsid w:val="001019A3"/>
    <w:rsid w:val="001077CE"/>
    <w:rsid w:val="001463FF"/>
    <w:rsid w:val="00160C51"/>
    <w:rsid w:val="00171C33"/>
    <w:rsid w:val="00190539"/>
    <w:rsid w:val="001A17BD"/>
    <w:rsid w:val="001A1904"/>
    <w:rsid w:val="001A5AB7"/>
    <w:rsid w:val="001B16BE"/>
    <w:rsid w:val="001B3C36"/>
    <w:rsid w:val="001C180C"/>
    <w:rsid w:val="001C2817"/>
    <w:rsid w:val="001C67AB"/>
    <w:rsid w:val="001D4509"/>
    <w:rsid w:val="001D6A7A"/>
    <w:rsid w:val="001E013B"/>
    <w:rsid w:val="00210DB6"/>
    <w:rsid w:val="002250E4"/>
    <w:rsid w:val="00225843"/>
    <w:rsid w:val="00225B09"/>
    <w:rsid w:val="00233B7D"/>
    <w:rsid w:val="002526D5"/>
    <w:rsid w:val="00266FBC"/>
    <w:rsid w:val="00270A0C"/>
    <w:rsid w:val="00273326"/>
    <w:rsid w:val="00284D48"/>
    <w:rsid w:val="00293EA3"/>
    <w:rsid w:val="002A2348"/>
    <w:rsid w:val="002A46BC"/>
    <w:rsid w:val="002A79F6"/>
    <w:rsid w:val="002A7AA9"/>
    <w:rsid w:val="002B039C"/>
    <w:rsid w:val="002B6BC8"/>
    <w:rsid w:val="002C0562"/>
    <w:rsid w:val="002C3855"/>
    <w:rsid w:val="002C4257"/>
    <w:rsid w:val="002C759B"/>
    <w:rsid w:val="002E509F"/>
    <w:rsid w:val="002E6026"/>
    <w:rsid w:val="002E721F"/>
    <w:rsid w:val="00311071"/>
    <w:rsid w:val="00311771"/>
    <w:rsid w:val="00324AA7"/>
    <w:rsid w:val="00324B6F"/>
    <w:rsid w:val="00340F30"/>
    <w:rsid w:val="00342812"/>
    <w:rsid w:val="00354377"/>
    <w:rsid w:val="00360D3A"/>
    <w:rsid w:val="00363CD0"/>
    <w:rsid w:val="00372C6C"/>
    <w:rsid w:val="00386C75"/>
    <w:rsid w:val="0039345E"/>
    <w:rsid w:val="00397BDE"/>
    <w:rsid w:val="003A05D3"/>
    <w:rsid w:val="003B52D6"/>
    <w:rsid w:val="003B777F"/>
    <w:rsid w:val="003C37DA"/>
    <w:rsid w:val="003C6B3D"/>
    <w:rsid w:val="003D1DA7"/>
    <w:rsid w:val="003D2597"/>
    <w:rsid w:val="003D4547"/>
    <w:rsid w:val="003E7665"/>
    <w:rsid w:val="003F77C5"/>
    <w:rsid w:val="0040458B"/>
    <w:rsid w:val="00417C69"/>
    <w:rsid w:val="00417F2D"/>
    <w:rsid w:val="004257B4"/>
    <w:rsid w:val="00457E1A"/>
    <w:rsid w:val="00492411"/>
    <w:rsid w:val="004A1F38"/>
    <w:rsid w:val="004C66AD"/>
    <w:rsid w:val="004D059A"/>
    <w:rsid w:val="004D1D7D"/>
    <w:rsid w:val="004D4898"/>
    <w:rsid w:val="004D6FAC"/>
    <w:rsid w:val="004D740B"/>
    <w:rsid w:val="004E099F"/>
    <w:rsid w:val="00513442"/>
    <w:rsid w:val="00525961"/>
    <w:rsid w:val="00535B20"/>
    <w:rsid w:val="00541207"/>
    <w:rsid w:val="00552495"/>
    <w:rsid w:val="00563A09"/>
    <w:rsid w:val="00566E68"/>
    <w:rsid w:val="005868B5"/>
    <w:rsid w:val="00595F00"/>
    <w:rsid w:val="005A0CA1"/>
    <w:rsid w:val="005A4156"/>
    <w:rsid w:val="005B228B"/>
    <w:rsid w:val="005B3CBE"/>
    <w:rsid w:val="005E6256"/>
    <w:rsid w:val="005F1A3D"/>
    <w:rsid w:val="005F728A"/>
    <w:rsid w:val="0060498A"/>
    <w:rsid w:val="006114AE"/>
    <w:rsid w:val="00625375"/>
    <w:rsid w:val="00626D20"/>
    <w:rsid w:val="006477CB"/>
    <w:rsid w:val="00653B98"/>
    <w:rsid w:val="00654481"/>
    <w:rsid w:val="00672B9F"/>
    <w:rsid w:val="00677EAC"/>
    <w:rsid w:val="006930A8"/>
    <w:rsid w:val="00696753"/>
    <w:rsid w:val="006A4FFC"/>
    <w:rsid w:val="006A6346"/>
    <w:rsid w:val="006B02E5"/>
    <w:rsid w:val="006C1E7B"/>
    <w:rsid w:val="006C36F9"/>
    <w:rsid w:val="006D0DC9"/>
    <w:rsid w:val="006D6E99"/>
    <w:rsid w:val="006D7C22"/>
    <w:rsid w:val="006E086C"/>
    <w:rsid w:val="006E196F"/>
    <w:rsid w:val="006E2A1D"/>
    <w:rsid w:val="006E4154"/>
    <w:rsid w:val="006E547A"/>
    <w:rsid w:val="00710F08"/>
    <w:rsid w:val="0072533D"/>
    <w:rsid w:val="007407A1"/>
    <w:rsid w:val="007451D9"/>
    <w:rsid w:val="00747A23"/>
    <w:rsid w:val="007515E6"/>
    <w:rsid w:val="00752E47"/>
    <w:rsid w:val="00773132"/>
    <w:rsid w:val="00783092"/>
    <w:rsid w:val="00783A98"/>
    <w:rsid w:val="007845E2"/>
    <w:rsid w:val="0079247E"/>
    <w:rsid w:val="00793AD2"/>
    <w:rsid w:val="007D5628"/>
    <w:rsid w:val="007E753C"/>
    <w:rsid w:val="00821867"/>
    <w:rsid w:val="008260FB"/>
    <w:rsid w:val="00831D41"/>
    <w:rsid w:val="00840970"/>
    <w:rsid w:val="00842387"/>
    <w:rsid w:val="008427D9"/>
    <w:rsid w:val="008449BA"/>
    <w:rsid w:val="00853FA3"/>
    <w:rsid w:val="00856CD9"/>
    <w:rsid w:val="008659D8"/>
    <w:rsid w:val="00871189"/>
    <w:rsid w:val="008809CD"/>
    <w:rsid w:val="00881A1E"/>
    <w:rsid w:val="00885257"/>
    <w:rsid w:val="008A1EC4"/>
    <w:rsid w:val="008C4566"/>
    <w:rsid w:val="008E39A6"/>
    <w:rsid w:val="008E7E73"/>
    <w:rsid w:val="008F631F"/>
    <w:rsid w:val="0094586D"/>
    <w:rsid w:val="00951845"/>
    <w:rsid w:val="00951985"/>
    <w:rsid w:val="009638A6"/>
    <w:rsid w:val="009873A1"/>
    <w:rsid w:val="009A499E"/>
    <w:rsid w:val="009A6959"/>
    <w:rsid w:val="009B2A9C"/>
    <w:rsid w:val="009C71A1"/>
    <w:rsid w:val="009D29A4"/>
    <w:rsid w:val="009D3624"/>
    <w:rsid w:val="009D4AE3"/>
    <w:rsid w:val="009E630E"/>
    <w:rsid w:val="009F126D"/>
    <w:rsid w:val="009F37D0"/>
    <w:rsid w:val="009F6734"/>
    <w:rsid w:val="009F743D"/>
    <w:rsid w:val="00A178D5"/>
    <w:rsid w:val="00A37B27"/>
    <w:rsid w:val="00A42936"/>
    <w:rsid w:val="00A434F1"/>
    <w:rsid w:val="00A50A92"/>
    <w:rsid w:val="00A71EA2"/>
    <w:rsid w:val="00A77A21"/>
    <w:rsid w:val="00A846E1"/>
    <w:rsid w:val="00AA28B3"/>
    <w:rsid w:val="00AB356B"/>
    <w:rsid w:val="00AB4E9C"/>
    <w:rsid w:val="00AC5519"/>
    <w:rsid w:val="00AD252F"/>
    <w:rsid w:val="00AD4755"/>
    <w:rsid w:val="00AE72E2"/>
    <w:rsid w:val="00AF0AE0"/>
    <w:rsid w:val="00B039C8"/>
    <w:rsid w:val="00B0621D"/>
    <w:rsid w:val="00B065F1"/>
    <w:rsid w:val="00B17223"/>
    <w:rsid w:val="00B8045A"/>
    <w:rsid w:val="00B9500A"/>
    <w:rsid w:val="00B968B4"/>
    <w:rsid w:val="00BB2654"/>
    <w:rsid w:val="00BB5FE6"/>
    <w:rsid w:val="00BC7C01"/>
    <w:rsid w:val="00BF5F50"/>
    <w:rsid w:val="00C04CE7"/>
    <w:rsid w:val="00C20982"/>
    <w:rsid w:val="00C3475B"/>
    <w:rsid w:val="00C41BB3"/>
    <w:rsid w:val="00C473C6"/>
    <w:rsid w:val="00C479BE"/>
    <w:rsid w:val="00C61478"/>
    <w:rsid w:val="00C6690F"/>
    <w:rsid w:val="00C71666"/>
    <w:rsid w:val="00C756C0"/>
    <w:rsid w:val="00C75AC7"/>
    <w:rsid w:val="00C86823"/>
    <w:rsid w:val="00C87760"/>
    <w:rsid w:val="00C917DD"/>
    <w:rsid w:val="00C96CB9"/>
    <w:rsid w:val="00CA68E2"/>
    <w:rsid w:val="00CB32D7"/>
    <w:rsid w:val="00CB4B3D"/>
    <w:rsid w:val="00CC4B8D"/>
    <w:rsid w:val="00CD34F5"/>
    <w:rsid w:val="00CE0426"/>
    <w:rsid w:val="00CF4B0B"/>
    <w:rsid w:val="00D10173"/>
    <w:rsid w:val="00D469FC"/>
    <w:rsid w:val="00D60719"/>
    <w:rsid w:val="00D76A92"/>
    <w:rsid w:val="00D95953"/>
    <w:rsid w:val="00D962CC"/>
    <w:rsid w:val="00DA4D36"/>
    <w:rsid w:val="00DC006D"/>
    <w:rsid w:val="00DC6077"/>
    <w:rsid w:val="00DC647C"/>
    <w:rsid w:val="00DE2536"/>
    <w:rsid w:val="00DE4E8E"/>
    <w:rsid w:val="00E0601D"/>
    <w:rsid w:val="00E06D88"/>
    <w:rsid w:val="00E3076E"/>
    <w:rsid w:val="00E42D70"/>
    <w:rsid w:val="00E440E2"/>
    <w:rsid w:val="00E45AB4"/>
    <w:rsid w:val="00E60758"/>
    <w:rsid w:val="00E61BCF"/>
    <w:rsid w:val="00E64A42"/>
    <w:rsid w:val="00E74648"/>
    <w:rsid w:val="00E806BC"/>
    <w:rsid w:val="00E879C4"/>
    <w:rsid w:val="00E95767"/>
    <w:rsid w:val="00E97F82"/>
    <w:rsid w:val="00EA03AE"/>
    <w:rsid w:val="00EB13FC"/>
    <w:rsid w:val="00EC00AC"/>
    <w:rsid w:val="00EC62D0"/>
    <w:rsid w:val="00ED3A60"/>
    <w:rsid w:val="00ED65B0"/>
    <w:rsid w:val="00EE2CBD"/>
    <w:rsid w:val="00EE7A82"/>
    <w:rsid w:val="00EF45B6"/>
    <w:rsid w:val="00F0548B"/>
    <w:rsid w:val="00F104E3"/>
    <w:rsid w:val="00F33045"/>
    <w:rsid w:val="00F43CA6"/>
    <w:rsid w:val="00F52A8B"/>
    <w:rsid w:val="00F602FC"/>
    <w:rsid w:val="00F73E67"/>
    <w:rsid w:val="00F8019C"/>
    <w:rsid w:val="00F954BC"/>
    <w:rsid w:val="00FA5491"/>
    <w:rsid w:val="00FB3431"/>
    <w:rsid w:val="00FB6D15"/>
    <w:rsid w:val="00FD7D3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4CD52"/>
  <w15:docId w15:val="{35D3993F-FE50-46A6-BB33-BF6DBCE5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DC9"/>
    <w:rPr>
      <w:rFonts w:ascii="Tahoma" w:hAnsi="Tahoma" w:cs="Tahoma"/>
      <w:sz w:val="16"/>
      <w:szCs w:val="16"/>
    </w:rPr>
  </w:style>
  <w:style w:type="character" w:customStyle="1" w:styleId="casenumber">
    <w:name w:val="casenumber"/>
    <w:basedOn w:val="DefaultParagraphFont"/>
    <w:rsid w:val="005A0CA1"/>
  </w:style>
  <w:style w:type="character" w:customStyle="1" w:styleId="divider1">
    <w:name w:val="divider1"/>
    <w:basedOn w:val="DefaultParagraphFont"/>
    <w:rsid w:val="005A0CA1"/>
  </w:style>
  <w:style w:type="character" w:customStyle="1" w:styleId="description">
    <w:name w:val="description"/>
    <w:basedOn w:val="DefaultParagraphFont"/>
    <w:rsid w:val="005A0CA1"/>
  </w:style>
  <w:style w:type="character" w:customStyle="1" w:styleId="address">
    <w:name w:val="address"/>
    <w:basedOn w:val="DefaultParagraphFont"/>
    <w:rsid w:val="005A0CA1"/>
  </w:style>
  <w:style w:type="character" w:styleId="Hyperlink">
    <w:name w:val="Hyperlink"/>
    <w:basedOn w:val="DefaultParagraphFont"/>
    <w:uiPriority w:val="99"/>
    <w:semiHidden/>
    <w:unhideWhenUsed/>
    <w:rsid w:val="00AD252F"/>
    <w:rPr>
      <w:color w:val="0000FF"/>
      <w:u w:val="single"/>
    </w:rPr>
  </w:style>
  <w:style w:type="paragraph" w:styleId="Revision">
    <w:name w:val="Revision"/>
    <w:hidden/>
    <w:uiPriority w:val="99"/>
    <w:semiHidden/>
    <w:rsid w:val="00881A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7CBE-4059-4A3D-ABB1-5E8EE893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Rhona Jermyn</cp:lastModifiedBy>
  <cp:revision>2</cp:revision>
  <cp:lastPrinted>2021-05-19T16:18:00Z</cp:lastPrinted>
  <dcterms:created xsi:type="dcterms:W3CDTF">2021-12-20T11:48:00Z</dcterms:created>
  <dcterms:modified xsi:type="dcterms:W3CDTF">2021-12-20T11:48:00Z</dcterms:modified>
</cp:coreProperties>
</file>